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Look w:val="01E0"/>
      </w:tblPr>
      <w:tblGrid>
        <w:gridCol w:w="5245"/>
        <w:gridCol w:w="4820"/>
      </w:tblGrid>
      <w:tr w:rsidR="00DB089C" w:rsidTr="004F1398">
        <w:tc>
          <w:tcPr>
            <w:tcW w:w="5245" w:type="dxa"/>
          </w:tcPr>
          <w:p w:rsidR="00DB089C" w:rsidRPr="00371BB5" w:rsidRDefault="00DB089C" w:rsidP="004F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B5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</w:t>
            </w:r>
          </w:p>
          <w:p w:rsidR="00DB089C" w:rsidRPr="00371BB5" w:rsidRDefault="00DB089C" w:rsidP="004F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B5">
              <w:rPr>
                <w:rFonts w:ascii="Times New Roman" w:hAnsi="Times New Roman" w:cs="Times New Roman"/>
                <w:sz w:val="24"/>
                <w:szCs w:val="24"/>
              </w:rPr>
              <w:t xml:space="preserve"> Совета родителей</w:t>
            </w:r>
          </w:p>
          <w:p w:rsidR="00DB089C" w:rsidRPr="00371BB5" w:rsidRDefault="00DB089C" w:rsidP="004F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BB5">
              <w:rPr>
                <w:rFonts w:ascii="Times New Roman" w:hAnsi="Times New Roman" w:cs="Times New Roman"/>
                <w:sz w:val="24"/>
                <w:szCs w:val="24"/>
              </w:rPr>
              <w:t>№ 1от 20.01.2023 года</w:t>
            </w:r>
          </w:p>
        </w:tc>
        <w:tc>
          <w:tcPr>
            <w:tcW w:w="4820" w:type="dxa"/>
          </w:tcPr>
          <w:p w:rsidR="00DB089C" w:rsidRPr="00371BB5" w:rsidRDefault="00DB089C" w:rsidP="004F13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1BB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B089C" w:rsidRPr="00371BB5" w:rsidRDefault="00DB089C" w:rsidP="004F13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1BB5">
              <w:rPr>
                <w:rFonts w:ascii="Times New Roman" w:hAnsi="Times New Roman" w:cs="Times New Roman"/>
                <w:sz w:val="24"/>
                <w:szCs w:val="24"/>
              </w:rPr>
              <w:t>Заведующая школой</w:t>
            </w:r>
          </w:p>
          <w:p w:rsidR="00DB089C" w:rsidRPr="00371BB5" w:rsidRDefault="00DB089C" w:rsidP="004F13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BB5">
              <w:rPr>
                <w:rFonts w:ascii="Times New Roman" w:hAnsi="Times New Roman" w:cs="Times New Roman"/>
                <w:sz w:val="24"/>
                <w:szCs w:val="24"/>
              </w:rPr>
              <w:t>_____________Т.В.Сошенко</w:t>
            </w:r>
            <w:proofErr w:type="spellEnd"/>
          </w:p>
          <w:p w:rsidR="00DB089C" w:rsidRPr="00371BB5" w:rsidRDefault="00D41034" w:rsidP="004F13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№ 2</w:t>
            </w:r>
            <w:r w:rsidR="00371BB5" w:rsidRPr="00371BB5">
              <w:rPr>
                <w:rFonts w:ascii="Times New Roman" w:hAnsi="Times New Roman" w:cs="Times New Roman"/>
                <w:sz w:val="24"/>
                <w:szCs w:val="24"/>
              </w:rPr>
              <w:t xml:space="preserve">  от20.01.2023года</w:t>
            </w:r>
          </w:p>
          <w:p w:rsidR="00DB089C" w:rsidRPr="00371BB5" w:rsidRDefault="00DB089C" w:rsidP="004F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89C" w:rsidRDefault="00DB089C" w:rsidP="00371BB5">
      <w:pPr>
        <w:shd w:val="clear" w:color="auto" w:fill="FFFFFF"/>
        <w:spacing w:after="0" w:line="44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5"/>
          <w:szCs w:val="35"/>
          <w:lang w:eastAsia="ru-RU"/>
        </w:rPr>
      </w:pPr>
    </w:p>
    <w:p w:rsidR="00DB089C" w:rsidRDefault="00DB089C" w:rsidP="00DB089C">
      <w:pPr>
        <w:shd w:val="clear" w:color="auto" w:fill="FFFFFF"/>
        <w:spacing w:after="0" w:line="44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5"/>
          <w:szCs w:val="35"/>
          <w:lang w:eastAsia="ru-RU"/>
        </w:rPr>
      </w:pPr>
    </w:p>
    <w:p w:rsidR="007A0F4F" w:rsidRPr="007A0F4F" w:rsidRDefault="007A0F4F" w:rsidP="00DB089C">
      <w:pPr>
        <w:shd w:val="clear" w:color="auto" w:fill="FFFFFF"/>
        <w:spacing w:after="0" w:line="44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5"/>
          <w:szCs w:val="35"/>
          <w:lang w:eastAsia="ru-RU"/>
        </w:rPr>
      </w:pPr>
      <w:r w:rsidRPr="007A0F4F">
        <w:rPr>
          <w:rFonts w:ascii="Times New Roman" w:eastAsia="Times New Roman" w:hAnsi="Times New Roman" w:cs="Times New Roman"/>
          <w:b/>
          <w:bCs/>
          <w:color w:val="1E2120"/>
          <w:sz w:val="35"/>
          <w:szCs w:val="35"/>
          <w:lang w:eastAsia="ru-RU"/>
        </w:rPr>
        <w:t>Правила</w:t>
      </w:r>
      <w:r w:rsidRPr="007A0F4F">
        <w:rPr>
          <w:rFonts w:ascii="Times New Roman" w:eastAsia="Times New Roman" w:hAnsi="Times New Roman" w:cs="Times New Roman"/>
          <w:b/>
          <w:bCs/>
          <w:color w:val="1E2120"/>
          <w:sz w:val="35"/>
          <w:szCs w:val="35"/>
          <w:lang w:eastAsia="ru-RU"/>
        </w:rPr>
        <w:br/>
        <w:t>внутреннего распор</w:t>
      </w:r>
      <w:r w:rsidR="00E760F0">
        <w:rPr>
          <w:rFonts w:ascii="Times New Roman" w:eastAsia="Times New Roman" w:hAnsi="Times New Roman" w:cs="Times New Roman"/>
          <w:b/>
          <w:bCs/>
          <w:color w:val="1E2120"/>
          <w:sz w:val="35"/>
          <w:szCs w:val="35"/>
          <w:lang w:eastAsia="ru-RU"/>
        </w:rPr>
        <w:t>ядка воспитанников МБОУ «</w:t>
      </w:r>
      <w:proofErr w:type="spellStart"/>
      <w:r w:rsidR="00E760F0">
        <w:rPr>
          <w:rFonts w:ascii="Times New Roman" w:eastAsia="Times New Roman" w:hAnsi="Times New Roman" w:cs="Times New Roman"/>
          <w:b/>
          <w:bCs/>
          <w:color w:val="1E2120"/>
          <w:sz w:val="35"/>
          <w:szCs w:val="35"/>
          <w:lang w:eastAsia="ru-RU"/>
        </w:rPr>
        <w:t>Толчеинская</w:t>
      </w:r>
      <w:proofErr w:type="spellEnd"/>
      <w:r w:rsidR="00E760F0">
        <w:rPr>
          <w:rFonts w:ascii="Times New Roman" w:eastAsia="Times New Roman" w:hAnsi="Times New Roman" w:cs="Times New Roman"/>
          <w:b/>
          <w:bCs/>
          <w:color w:val="1E2120"/>
          <w:sz w:val="35"/>
          <w:szCs w:val="35"/>
          <w:lang w:eastAsia="ru-RU"/>
        </w:rPr>
        <w:t xml:space="preserve"> нош»</w:t>
      </w:r>
    </w:p>
    <w:p w:rsidR="007A0F4F" w:rsidRPr="007A0F4F" w:rsidRDefault="007A0F4F" w:rsidP="007A0F4F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 </w:t>
      </w:r>
    </w:p>
    <w:p w:rsidR="007A0F4F" w:rsidRPr="007A0F4F" w:rsidRDefault="007A0F4F" w:rsidP="007A0F4F">
      <w:pPr>
        <w:shd w:val="clear" w:color="auto" w:fill="FFFFFF"/>
        <w:spacing w:after="82" w:line="3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ru-RU"/>
        </w:rPr>
      </w:pPr>
      <w:r w:rsidRPr="007A0F4F"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ru-RU"/>
        </w:rPr>
        <w:t>1. Общие положения</w:t>
      </w:r>
    </w:p>
    <w:p w:rsidR="007A0F4F" w:rsidRDefault="007A0F4F" w:rsidP="007A0F4F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1.1. </w:t>
      </w:r>
      <w:proofErr w:type="gramStart"/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Настоящие </w:t>
      </w:r>
      <w:r w:rsidRPr="007A0F4F">
        <w:rPr>
          <w:rFonts w:ascii="inherit" w:eastAsia="Times New Roman" w:hAnsi="inherit" w:cs="Times New Roman"/>
          <w:b/>
          <w:bCs/>
          <w:color w:val="1E2120"/>
          <w:sz w:val="25"/>
          <w:lang w:eastAsia="ru-RU"/>
        </w:rPr>
        <w:t>Правила внутре</w:t>
      </w:r>
      <w:r w:rsidR="00E760F0">
        <w:rPr>
          <w:rFonts w:ascii="inherit" w:eastAsia="Times New Roman" w:hAnsi="inherit" w:cs="Times New Roman"/>
          <w:b/>
          <w:bCs/>
          <w:color w:val="1E2120"/>
          <w:sz w:val="25"/>
          <w:lang w:eastAsia="ru-RU"/>
        </w:rPr>
        <w:t xml:space="preserve">ннего распорядка воспитанников </w:t>
      </w:r>
      <w:r w:rsidRPr="007A0F4F">
        <w:rPr>
          <w:rFonts w:ascii="inherit" w:eastAsia="Times New Roman" w:hAnsi="inherit" w:cs="Times New Roman"/>
          <w:b/>
          <w:bCs/>
          <w:color w:val="1E2120"/>
          <w:sz w:val="25"/>
          <w:lang w:eastAsia="ru-RU"/>
        </w:rPr>
        <w:t>ОУ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 (далее</w:t>
      </w:r>
      <w:proofErr w:type="gramEnd"/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- </w:t>
      </w:r>
      <w:proofErr w:type="gramStart"/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Правила) разработаны в соответствии с Федеральным законом № 273-ФЗ от 29.12.2012г «Об образовании в Российской Федерации» с изменениями на 29 декабря 2022 года, </w:t>
      </w:r>
      <w:r w:rsidRPr="007A0F4F">
        <w:rPr>
          <w:rFonts w:ascii="inherit" w:eastAsia="Times New Roman" w:hAnsi="inherit" w:cs="Times New Roman"/>
          <w:b/>
          <w:bCs/>
          <w:color w:val="1E2120"/>
          <w:sz w:val="25"/>
          <w:lang w:eastAsia="ru-RU"/>
        </w:rPr>
        <w:t>СП 2.4.3648-20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Приказом Министерства просвещения Российской Федерации от 31 июля 2020 г N 373 «Об утверждении порядка организации и осуществления образовательной деятельности по</w:t>
      </w:r>
      <w:proofErr w:type="gramEnd"/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основным общеобразовательным программам - образовательным программам дошкольного образования» с изменениями на 1 декабря 2022 года, </w:t>
      </w:r>
      <w:proofErr w:type="spellStart"/>
      <w:r w:rsidRPr="007A0F4F">
        <w:rPr>
          <w:rFonts w:ascii="inherit" w:eastAsia="Times New Roman" w:hAnsi="inherit" w:cs="Times New Roman"/>
          <w:b/>
          <w:bCs/>
          <w:color w:val="1E2120"/>
          <w:sz w:val="25"/>
          <w:lang w:eastAsia="ru-RU"/>
        </w:rPr>
        <w:t>СанПиН</w:t>
      </w:r>
      <w:proofErr w:type="spellEnd"/>
      <w:r w:rsidRPr="007A0F4F">
        <w:rPr>
          <w:rFonts w:ascii="inherit" w:eastAsia="Times New Roman" w:hAnsi="inherit" w:cs="Times New Roman"/>
          <w:b/>
          <w:bCs/>
          <w:color w:val="1E2120"/>
          <w:sz w:val="25"/>
          <w:lang w:eastAsia="ru-RU"/>
        </w:rPr>
        <w:t xml:space="preserve"> 1.2.3685-21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</w:t>
      </w: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ы обитания», Уставом образовательного 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учреждения.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1.2. Данные Правила внутреннего распорядка воспитанников в ДОУ разработаны с целью обеспечения комфортного и безопасного</w:t>
      </w: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пребывания детей</w:t>
      </w:r>
      <w:proofErr w:type="gramStart"/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,</w:t>
      </w:r>
      <w:proofErr w:type="gramEnd"/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а также успешной реализации целей и задач организованной образовательной деятельности, о</w:t>
      </w: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пределенных в Уставе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образовательного учреждения.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1.3. Настоящие Правила внутреннего распорядка определяют внутренний распо</w:t>
      </w: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рядок воспитанников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, режим образовательной деятельности, требования по сбережению и укреплению здоровья воспитанников, обеспечению их безопасности.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1.4. Соблю</w:t>
      </w: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дение данных правил в 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образовательном учреждении обеспечивает эффективное взаимодействие участников образовательных отношений, а также комфортное пребывание несовершеннолет</w:t>
      </w: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них воспитанников</w:t>
      </w:r>
      <w:r w:rsidR="00B85B1E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.</w:t>
      </w:r>
      <w:r w:rsidR="00B85B1E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 xml:space="preserve">1.5. Взаимоотношения между 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себя взаимные права, обязанности и ответственность сторон.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1.6. Администрация МБОУ «</w:t>
      </w:r>
      <w:proofErr w:type="spellStart"/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Толчеинская</w:t>
      </w:r>
      <w:proofErr w:type="spellEnd"/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нош»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обязана ознакомить с данными Правилами внутреннего распорядка родителей (законных представителей) 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lastRenderedPageBreak/>
        <w:t>воспитанников непосред</w:t>
      </w: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ственно при приеме в ОУ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. Данные правила размещаются на ин</w:t>
      </w: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формационных стендах 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образовательного у</w:t>
      </w: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чреждения и на официальном сайте.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1.7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. Настоящие Правила внутреннего распорядка воспитанников принимаются Педагогиче</w:t>
      </w:r>
      <w:r w:rsidR="00B85B1E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ским советом 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ОУ, рассма</w:t>
      </w:r>
      <w:r w:rsidR="00B85B1E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триваются Советом родителей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, осуществляющим деятельность согласно  </w:t>
      </w:r>
    </w:p>
    <w:p w:rsidR="007A0F4F" w:rsidRPr="007A0F4F" w:rsidRDefault="007A0F4F" w:rsidP="007A0F4F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B85B1E">
        <w:rPr>
          <w:rFonts w:ascii="Times New Roman" w:eastAsia="Times New Roman" w:hAnsi="Times New Roman" w:cs="Times New Roman"/>
          <w:sz w:val="25"/>
          <w:lang w:eastAsia="ru-RU"/>
        </w:rPr>
        <w:t>Положению о Совете родителей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, и ут</w:t>
      </w: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верждаются заведующим 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образовательным учреждением.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1.9. Правила являются локальн</w:t>
      </w: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ым нормативным актом 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образовательного учреждения и обязательны для исполнения всеми участниками образовательных отношений.</w:t>
      </w:r>
    </w:p>
    <w:p w:rsidR="007A0F4F" w:rsidRDefault="00002865" w:rsidP="007A0F4F">
      <w:pPr>
        <w:shd w:val="clear" w:color="auto" w:fill="FFFFFF"/>
        <w:spacing w:after="0" w:line="318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</w:pPr>
      <w:hyperlink r:id="rId5" w:tgtFrame="_blank" w:history="1">
        <w:r w:rsidRPr="00002865">
          <w:rPr>
            <w:rFonts w:ascii="Arial" w:eastAsia="Times New Roman" w:hAnsi="Arial" w:cs="Arial"/>
            <w:color w:val="047EB6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ohrana-tryda.com/product/dou-polojeniya" target="&quot;_blank&quot;" style="width:23.45pt;height:23.45pt" o:button="t"/>
          </w:pict>
        </w:r>
      </w:hyperlink>
      <w:r w:rsidR="007A0F4F" w:rsidRPr="007A0F4F">
        <w:rPr>
          <w:rFonts w:ascii="inherit" w:eastAsia="Times New Roman" w:hAnsi="inherit" w:cs="Times New Roman"/>
          <w:color w:val="1E2120"/>
          <w:lang w:eastAsia="ru-RU"/>
        </w:rPr>
        <w:br/>
      </w:r>
    </w:p>
    <w:p w:rsidR="007A0F4F" w:rsidRPr="007A0F4F" w:rsidRDefault="007A0F4F" w:rsidP="007A0F4F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ru-RU"/>
        </w:rPr>
        <w:t xml:space="preserve">2. Режим работы </w:t>
      </w:r>
      <w:r w:rsidRPr="007A0F4F"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ru-RU"/>
        </w:rPr>
        <w:t>ОУ (распорядок пребывания воспитанников) и образовательной деятельности</w:t>
      </w:r>
    </w:p>
    <w:p w:rsidR="007A0F4F" w:rsidRPr="007A0F4F" w:rsidRDefault="007A0F4F" w:rsidP="00B85B1E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2.1. Режим работы 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ОУ и длительность пребывания в нем воспитанников </w:t>
      </w: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определяется Уставом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ого учреждения.</w:t>
      </w: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2.2. ГКП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работает по </w:t>
      </w:r>
      <w:r w:rsidR="00AB4B18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5-дневной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рабочей неделе.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</w:r>
      <w:r w:rsidR="00AB4B18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2.3. Режим функционирования 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ОУ составляет </w:t>
      </w:r>
      <w:r w:rsidR="00AB4B18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с 9.00</w:t>
      </w:r>
      <w:r w:rsidR="00E760F0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</w:t>
      </w:r>
      <w:r w:rsidR="00AB4B18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часов до 12.30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 xml:space="preserve">2.4. Режим </w:t>
      </w:r>
      <w:r w:rsidR="00AB4B18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скорректирован с учетом работы 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ОУ, контингента воспитанников и их индивидуальных особенностей, климата и времени года </w:t>
      </w:r>
      <w:r w:rsidR="00B85B1E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в соответствии с СП 2.4.3648-2.5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Режим обязателен для соблюдения всеми участниками образовательных отношений</w:t>
      </w:r>
      <w:proofErr w:type="gramStart"/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.</w:t>
      </w:r>
      <w:proofErr w:type="gramEnd"/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</w:r>
      <w:proofErr w:type="gramStart"/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п</w:t>
      </w:r>
      <w:proofErr w:type="gramEnd"/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родолжительность учебного года – с начала сентября по конец мая;</w:t>
      </w:r>
    </w:p>
    <w:p w:rsidR="007A0F4F" w:rsidRPr="00B85B1E" w:rsidRDefault="007A0F4F" w:rsidP="00B85B1E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летний оздоровительный период – с начала июня по конец августа.</w:t>
      </w:r>
      <w:r w:rsidR="00B85B1E" w:rsidRPr="00B85B1E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2.6</w:t>
      </w:r>
      <w:r w:rsidRPr="00B85B1E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. Содержание дошкольного образования определяется образовательной программой дошкольного образования (</w:t>
      </w:r>
      <w:proofErr w:type="gramStart"/>
      <w:r w:rsidRPr="00B85B1E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ДО</w:t>
      </w:r>
      <w:proofErr w:type="gramEnd"/>
      <w:r w:rsidRPr="00B85B1E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).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</w:t>
      </w:r>
      <w:r w:rsidR="00B85B1E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ьного образования.</w:t>
      </w:r>
      <w:r w:rsidR="00B85B1E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2.7</w:t>
      </w:r>
      <w:r w:rsidRPr="00B85B1E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</w:t>
      </w:r>
      <w:r w:rsidR="00B85B1E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особенностей воспитанников.</w:t>
      </w:r>
      <w:r w:rsidR="00B85B1E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2.8</w:t>
      </w:r>
      <w:r w:rsidRPr="00B85B1E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.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7A0F4F" w:rsidRPr="007A0F4F" w:rsidRDefault="007A0F4F" w:rsidP="007A0F4F">
      <w:pPr>
        <w:numPr>
          <w:ilvl w:val="0"/>
          <w:numId w:val="2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социально-коммуникативное развитие;</w:t>
      </w:r>
    </w:p>
    <w:p w:rsidR="007A0F4F" w:rsidRPr="007A0F4F" w:rsidRDefault="007A0F4F" w:rsidP="007A0F4F">
      <w:pPr>
        <w:numPr>
          <w:ilvl w:val="0"/>
          <w:numId w:val="2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познавательное развитие;</w:t>
      </w:r>
    </w:p>
    <w:p w:rsidR="007A0F4F" w:rsidRPr="007A0F4F" w:rsidRDefault="007A0F4F" w:rsidP="007A0F4F">
      <w:pPr>
        <w:numPr>
          <w:ilvl w:val="0"/>
          <w:numId w:val="2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речевое развитие;</w:t>
      </w:r>
    </w:p>
    <w:p w:rsidR="007A0F4F" w:rsidRPr="007A0F4F" w:rsidRDefault="007A0F4F" w:rsidP="007A0F4F">
      <w:pPr>
        <w:numPr>
          <w:ilvl w:val="0"/>
          <w:numId w:val="2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художественно-эстетическое развитие;</w:t>
      </w:r>
    </w:p>
    <w:p w:rsidR="007A0F4F" w:rsidRPr="007A0F4F" w:rsidRDefault="007A0F4F" w:rsidP="007A0F4F">
      <w:pPr>
        <w:numPr>
          <w:ilvl w:val="0"/>
          <w:numId w:val="2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физическое развитие.</w:t>
      </w:r>
    </w:p>
    <w:p w:rsidR="00B85B1E" w:rsidRDefault="00B85B1E" w:rsidP="007A0F4F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2.9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. Образовательная деятельность по образовательным программам дошк</w:t>
      </w:r>
      <w:r w:rsidR="00AB4B18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ольного образования в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образоват</w:t>
      </w:r>
      <w:r w:rsidR="00AB4B18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ельном учреждении на 1 год, для детей 5-6 лет</w:t>
      </w: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.</w:t>
      </w:r>
    </w:p>
    <w:p w:rsidR="007A0F4F" w:rsidRPr="007A0F4F" w:rsidRDefault="00B85B1E" w:rsidP="007A0F4F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2.10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. </w:t>
      </w:r>
      <w:ins w:id="0" w:author="Unknown">
        <w:r w:rsidR="007A0F4F" w:rsidRPr="007A0F4F">
          <w:rPr>
            <w:rFonts w:ascii="Times New Roman" w:eastAsia="Times New Roman" w:hAnsi="Times New Roman" w:cs="Times New Roman"/>
            <w:color w:val="1E2120"/>
            <w:sz w:val="25"/>
            <w:szCs w:val="25"/>
            <w:u w:val="single"/>
            <w:bdr w:val="none" w:sz="0" w:space="0" w:color="auto" w:frame="1"/>
            <w:lang w:eastAsia="ru-RU"/>
          </w:rPr>
          <w:t>В ОУ могут быть организованы также:</w:t>
        </w:r>
      </w:ins>
    </w:p>
    <w:p w:rsidR="007A0F4F" w:rsidRPr="007A0F4F" w:rsidRDefault="00AB4B18" w:rsidP="007A0F4F">
      <w:pPr>
        <w:numPr>
          <w:ilvl w:val="0"/>
          <w:numId w:val="3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lastRenderedPageBreak/>
        <w:t xml:space="preserve">Для 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детей раннего возраста без реализации образовательной программы дошкольного образования, обеспечивающие развитие, присмотр, уход и оздоровлен</w:t>
      </w: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ие воспитанников в возрасте от 3  до 5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лет;</w:t>
      </w:r>
    </w:p>
    <w:p w:rsidR="00C525EB" w:rsidRDefault="00B85B1E" w:rsidP="007A0F4F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2.11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. Образовательные программы дошкольного образования реализуются в группах, функционирующих в режиме не менее 3 часов в день.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</w:r>
    </w:p>
    <w:p w:rsidR="007A0F4F" w:rsidRPr="00371BB5" w:rsidRDefault="00B85B1E" w:rsidP="007A0F4F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2.12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. </w:t>
      </w:r>
      <w:ins w:id="1" w:author="Unknown">
        <w:r w:rsidR="007A0F4F" w:rsidRPr="00371BB5">
          <w:rPr>
            <w:rFonts w:ascii="Times New Roman" w:eastAsia="Times New Roman" w:hAnsi="Times New Roman" w:cs="Times New Roman"/>
            <w:sz w:val="25"/>
            <w:szCs w:val="25"/>
            <w:u w:val="single"/>
            <w:bdr w:val="none" w:sz="0" w:space="0" w:color="auto" w:frame="1"/>
            <w:lang w:eastAsia="ru-RU"/>
          </w:rPr>
          <w:t>Продолжительность организованной образовательной деятельности</w:t>
        </w:r>
      </w:ins>
    </w:p>
    <w:p w:rsidR="00C525EB" w:rsidRPr="00371BB5" w:rsidRDefault="00C525EB" w:rsidP="00C525EB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A0F4F" w:rsidRPr="00371BB5" w:rsidRDefault="007A0F4F" w:rsidP="007A0F4F">
      <w:pPr>
        <w:numPr>
          <w:ilvl w:val="0"/>
          <w:numId w:val="4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71BB5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воспитанников от 3 до 4-х лет — не более 15 минут;</w:t>
      </w:r>
    </w:p>
    <w:p w:rsidR="007A0F4F" w:rsidRPr="007A0F4F" w:rsidRDefault="007A0F4F" w:rsidP="007A0F4F">
      <w:pPr>
        <w:numPr>
          <w:ilvl w:val="0"/>
          <w:numId w:val="4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для воспитанников от 4-х до 5-ти лет — не более 20 минут;</w:t>
      </w:r>
    </w:p>
    <w:p w:rsidR="007A0F4F" w:rsidRPr="007A0F4F" w:rsidRDefault="007A0F4F" w:rsidP="007A0F4F">
      <w:pPr>
        <w:numPr>
          <w:ilvl w:val="0"/>
          <w:numId w:val="4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для воспитанников от 5 до 6-ти лет — не более 25 минут;</w:t>
      </w:r>
    </w:p>
    <w:p w:rsidR="007A0F4F" w:rsidRPr="007A0F4F" w:rsidRDefault="007A0F4F" w:rsidP="007A0F4F">
      <w:pPr>
        <w:numPr>
          <w:ilvl w:val="0"/>
          <w:numId w:val="4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для воспитанников от 6-ти до 7-ми лет — не более 30 минут.</w:t>
      </w:r>
    </w:p>
    <w:p w:rsidR="007A0F4F" w:rsidRPr="007A0F4F" w:rsidRDefault="007A0F4F" w:rsidP="007A0F4F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u w:val="single"/>
          <w:bdr w:val="none" w:sz="0" w:space="0" w:color="auto" w:frame="1"/>
          <w:lang w:eastAsia="ru-RU"/>
        </w:rPr>
        <w:t>Продолжительность дневной суммарной образовательной нагрузки:</w:t>
      </w:r>
    </w:p>
    <w:p w:rsidR="007A0F4F" w:rsidRPr="007A0F4F" w:rsidRDefault="007A0F4F" w:rsidP="007A0F4F">
      <w:pPr>
        <w:numPr>
          <w:ilvl w:val="0"/>
          <w:numId w:val="5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для воспитанников от 1,5 до 3-х лет составляет не более 20 минут;</w:t>
      </w:r>
    </w:p>
    <w:p w:rsidR="007A0F4F" w:rsidRPr="007A0F4F" w:rsidRDefault="007A0F4F" w:rsidP="007A0F4F">
      <w:pPr>
        <w:numPr>
          <w:ilvl w:val="0"/>
          <w:numId w:val="5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для воспитанников от 3 до 4-х лет — не более 30 минут;</w:t>
      </w:r>
    </w:p>
    <w:p w:rsidR="007A0F4F" w:rsidRPr="007A0F4F" w:rsidRDefault="007A0F4F" w:rsidP="007A0F4F">
      <w:pPr>
        <w:numPr>
          <w:ilvl w:val="0"/>
          <w:numId w:val="5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для воспитанников от 4-х до 5-ти лет — не более 40 минут;</w:t>
      </w:r>
    </w:p>
    <w:p w:rsidR="007A0F4F" w:rsidRPr="007A0F4F" w:rsidRDefault="007A0F4F" w:rsidP="007A0F4F">
      <w:pPr>
        <w:numPr>
          <w:ilvl w:val="0"/>
          <w:numId w:val="5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для воспитанников от 5 до 6-ти лет — не более 50 минут или 75 мин при организации 1 занятия после дневного сна;</w:t>
      </w:r>
    </w:p>
    <w:p w:rsidR="007A0F4F" w:rsidRPr="007A0F4F" w:rsidRDefault="007A0F4F" w:rsidP="007A0F4F">
      <w:pPr>
        <w:numPr>
          <w:ilvl w:val="0"/>
          <w:numId w:val="5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для воспитанников от 6-ти до 7-ми лет — не более 90 минут.</w:t>
      </w:r>
    </w:p>
    <w:p w:rsidR="007A0F4F" w:rsidRPr="00371BB5" w:rsidRDefault="007A0F4F" w:rsidP="007A0F4F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ins w:id="2" w:author="Unknown">
        <w:r w:rsidRPr="00371BB5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Продолжительность перерывов между занятиями во всех возрастных группах составляет не менее 10 мин. Перерыв во время занятий для гимнастики во всех возрастных группах — не менее 2 мин.</w:t>
        </w:r>
        <w:r w:rsidRPr="00371BB5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br/>
          <w:t>2.</w:t>
        </w:r>
      </w:ins>
      <w:r w:rsidR="00B85B1E" w:rsidRPr="00371BB5">
        <w:rPr>
          <w:rFonts w:ascii="Times New Roman" w:eastAsia="Times New Roman" w:hAnsi="Times New Roman" w:cs="Times New Roman"/>
          <w:sz w:val="25"/>
          <w:szCs w:val="25"/>
          <w:lang w:eastAsia="ru-RU"/>
        </w:rPr>
        <w:t>13</w:t>
      </w:r>
      <w:ins w:id="3" w:author="Unknown">
        <w:r w:rsidRPr="00371BB5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. </w:t>
        </w:r>
        <w:r w:rsidRPr="00371BB5">
          <w:rPr>
            <w:rFonts w:ascii="Times New Roman" w:eastAsia="Times New Roman" w:hAnsi="Times New Roman" w:cs="Times New Roman"/>
            <w:sz w:val="25"/>
            <w:szCs w:val="25"/>
            <w:u w:val="single"/>
            <w:bdr w:val="none" w:sz="0" w:space="0" w:color="auto" w:frame="1"/>
            <w:lang w:eastAsia="ru-RU"/>
          </w:rPr>
          <w:t>Продолжительность использования электронных средств обучения (ЭСО):</w:t>
        </w:r>
      </w:ins>
    </w:p>
    <w:p w:rsidR="007A0F4F" w:rsidRPr="007A0F4F" w:rsidRDefault="007A0F4F" w:rsidP="007A0F4F">
      <w:pPr>
        <w:numPr>
          <w:ilvl w:val="0"/>
          <w:numId w:val="6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интерактивная доска: 5-7 лет на занятии — не более 7 мин, суммарно в день — не более 20 мин;</w:t>
      </w:r>
    </w:p>
    <w:p w:rsidR="007A0F4F" w:rsidRPr="007A0F4F" w:rsidRDefault="007A0F4F" w:rsidP="007A0F4F">
      <w:pPr>
        <w:numPr>
          <w:ilvl w:val="0"/>
          <w:numId w:val="6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интерактивная панель: 5-7 лет на занятии — не более 5 мин, суммарно в день — не более 10 мин;</w:t>
      </w:r>
    </w:p>
    <w:p w:rsidR="007A0F4F" w:rsidRPr="007A0F4F" w:rsidRDefault="007A0F4F" w:rsidP="007A0F4F">
      <w:pPr>
        <w:numPr>
          <w:ilvl w:val="0"/>
          <w:numId w:val="6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персональный компьютер, ноутбук: 6-7 лет на занятии — не более 15 мин, суммарно в день — не более 20 мин;</w:t>
      </w:r>
    </w:p>
    <w:p w:rsidR="007A0F4F" w:rsidRPr="007A0F4F" w:rsidRDefault="007A0F4F" w:rsidP="007A0F4F">
      <w:pPr>
        <w:numPr>
          <w:ilvl w:val="0"/>
          <w:numId w:val="6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планшет: 6-7 лет на занятии — не более 10 мин, суммарно в день — не более 10 мин.</w:t>
      </w:r>
    </w:p>
    <w:p w:rsidR="002D6414" w:rsidRDefault="00B85B1E" w:rsidP="007A0F4F">
      <w:pPr>
        <w:shd w:val="clear" w:color="auto" w:fill="FFFFFF"/>
        <w:spacing w:after="163" w:line="318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2.14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. Занятия с использованием ЭСО в возрастных груп</w:t>
      </w: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пах до 5 лет не проводятся.</w:t>
      </w: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2.15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. При использовании ЭСО во время занятий и перемен должна проводиться гимнастика для глаз. В середине времени, отведенного на образовательную деятельность, </w:t>
      </w: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проводится физкультминутка.</w:t>
      </w: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2.16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. При организации режима</w:t>
      </w: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пребывания детей в ОУ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недопустимо использовать занятия в качестве преобладающей формы организации обучения. В течение дня предусматривается сбалансированное чередование специально организованных занятий, нерегламентированной деятельности, свободного времени и отдыха детей. Не допускается напряженность, "</w:t>
      </w:r>
      <w:proofErr w:type="spellStart"/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поторапливания</w:t>
      </w:r>
      <w:proofErr w:type="spellEnd"/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" дете</w:t>
      </w:r>
      <w:r w:rsidR="002D6414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й во время питания,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выполне</w:t>
      </w: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ния ими каких-либо заданий.</w:t>
      </w: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2.17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. В дни каникул и в летний период непосредственно образовательная деятельно</w:t>
      </w: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сть с детьми не проводится.</w:t>
      </w: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2.18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. Двигательный режим, физи</w:t>
      </w:r>
      <w:r w:rsidR="002D6414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ческие упражнения 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мероприятия осуществляются с учетом здоровья, возраста детей и времени года. Однако</w:t>
      </w:r>
      <w:proofErr w:type="gramStart"/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,</w:t>
      </w:r>
      <w:proofErr w:type="gramEnd"/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суммарный объем двигательной активности составляет для всех возрастов не менее 1 часа в день. 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lastRenderedPageBreak/>
        <w:t>Утренняя зарядка детей</w:t>
      </w:r>
      <w:r w:rsidR="002D6414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до 7 лет — не менее 10 минут.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</w:r>
    </w:p>
    <w:p w:rsidR="007A0F4F" w:rsidRPr="007A0F4F" w:rsidRDefault="00B85B1E" w:rsidP="007A0F4F">
      <w:pPr>
        <w:shd w:val="clear" w:color="auto" w:fill="FFFFFF"/>
        <w:spacing w:after="163" w:line="318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2.19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. Родители (законные представители) воспитанников должны знать о том, что своевременный приход детей в детский сад — необходимое условие качественной и правильной организации об</w:t>
      </w:r>
      <w:r w:rsidR="00906F13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разовательной деятельности.</w:t>
      </w:r>
      <w:r w:rsidR="00906F13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2.20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. Воспитатели проводят беседы и консультации для родителей (законных представ</w:t>
      </w:r>
      <w:r w:rsidR="00906F13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ителей) о воспитаннике в свободное для воспитателя время.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В другое время воспитатель находится с детьми, и отвлекать его от образовательной деятельности</w:t>
      </w:r>
      <w:r w:rsidR="00906F13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категорически запрещается.</w:t>
      </w:r>
      <w:r w:rsidR="00906F13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2.21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. Родители (законные представите</w:t>
      </w:r>
      <w:r w:rsidR="002D6414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ли) должны забрать ребенка до 12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.30 ч. В случае неожиданной задержки родитель (законный представитель) должен связа</w:t>
      </w:r>
      <w:r w:rsidR="00906F13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ться с воспитателем группы.</w:t>
      </w:r>
      <w:r w:rsidR="00906F13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2.22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. Если родители (законные представител</w:t>
      </w:r>
      <w:r w:rsidR="002D6414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и) привели ребенка 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после начала какого-либо режимного момента, необходимо раздеть его и подождать вместе с ним в раздева</w:t>
      </w:r>
      <w:r w:rsidR="00906F13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лке до ближайшего перерыва.</w:t>
      </w:r>
      <w:r w:rsidR="00906F13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2.23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. Родители (законные представители) должны лично передавать несовершеннолетних воспитанников воспитателю группы. Нельзя забирать </w:t>
      </w:r>
      <w:r w:rsidR="002D6414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детей из ОУ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, не поставив в известность воспитателя группы, а также поручать это детям, подросткам в возрасте до 18 лет, лицам в нетрезвом состояни</w:t>
      </w:r>
      <w:r w:rsidR="00906F13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и, наркотическом опьянении.</w:t>
      </w:r>
      <w:r w:rsidR="00906F13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2.24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. Если родители (законные представители) ребенка не могут лично заб</w:t>
      </w:r>
      <w:r w:rsidR="002D6414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рать ребенка из 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ОУ, то требуется заранее оповестить о</w:t>
      </w:r>
      <w:r w:rsidR="002D6414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б этом администрацию 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образовательного учреждения и сообщить, кто будет забирать ребенка из числа тех лиц, на которых предоставлены личные заявления родителей</w:t>
      </w:r>
      <w:r w:rsidR="00906F13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(законных представителей).</w:t>
      </w:r>
      <w:r w:rsidR="00906F13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2.25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. В случае предстоящего длительного отсутствия ребенка в детском саду по каким-либо обстоятельствам, родителям (законным представителям) необходимо написат</w:t>
      </w:r>
      <w:r w:rsidR="00EE2CDA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ь заявление на имя заведующего 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ОУ с указанием периода от</w:t>
      </w:r>
      <w:r w:rsidR="00906F13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сутствия ребенка и причины.</w:t>
      </w:r>
      <w:r w:rsidR="00906F13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2.26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. Категорически запрещен приход ребенка до</w:t>
      </w:r>
      <w:r w:rsidR="00EE2CDA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школьного возраста в ОУ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и его уход без сопровождения родителя (законного представителя).</w:t>
      </w:r>
    </w:p>
    <w:p w:rsidR="007A0F4F" w:rsidRPr="007A0F4F" w:rsidRDefault="007A0F4F" w:rsidP="007A0F4F">
      <w:pPr>
        <w:shd w:val="clear" w:color="auto" w:fill="FFFFFF"/>
        <w:spacing w:after="82" w:line="3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ru-RU"/>
        </w:rPr>
      </w:pPr>
      <w:r w:rsidRPr="007A0F4F"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ru-RU"/>
        </w:rPr>
        <w:t>3. Организация питания и питьевого режима в ДОУ</w:t>
      </w:r>
    </w:p>
    <w:p w:rsidR="00EE2CDA" w:rsidRPr="00EE2CDA" w:rsidRDefault="00906F13" w:rsidP="007A0F4F">
      <w:pPr>
        <w:shd w:val="clear" w:color="auto" w:fill="FFFFFF"/>
        <w:spacing w:after="163" w:line="318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3.1</w:t>
      </w:r>
      <w:r w:rsidR="00EE2CDA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. Воспитанники 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ОУ получают питание согласно установленному и утверж</w:t>
      </w:r>
      <w:r w:rsidR="00EE2CDA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денному заведующим 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режиму питания в зависимости от длительности пребывания детей в дошкольном образовательном учреждении.</w:t>
      </w:r>
    </w:p>
    <w:p w:rsidR="007A0F4F" w:rsidRPr="007A0F4F" w:rsidRDefault="00906F13" w:rsidP="007A0F4F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3.2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.</w:t>
      </w:r>
      <w:ins w:id="4" w:author="Unknown">
        <w:r w:rsidR="007A0F4F" w:rsidRPr="007A0F4F">
          <w:rPr>
            <w:rFonts w:ascii="Times New Roman" w:eastAsia="Times New Roman" w:hAnsi="Times New Roman" w:cs="Times New Roman"/>
            <w:color w:val="1E2120"/>
            <w:sz w:val="25"/>
            <w:szCs w:val="25"/>
            <w:u w:val="single"/>
            <w:bdr w:val="none" w:sz="0" w:space="0" w:color="auto" w:frame="1"/>
            <w:lang w:eastAsia="ru-RU"/>
          </w:rPr>
          <w:t xml:space="preserve"> </w:t>
        </w:r>
      </w:ins>
      <w:r w:rsidR="004D7677">
        <w:rPr>
          <w:rFonts w:ascii="Times New Roman" w:eastAsia="Times New Roman" w:hAnsi="Times New Roman" w:cs="Times New Roman"/>
          <w:color w:val="1E2120"/>
          <w:sz w:val="25"/>
          <w:szCs w:val="25"/>
          <w:u w:val="single"/>
          <w:bdr w:val="none" w:sz="0" w:space="0" w:color="auto" w:frame="1"/>
          <w:lang w:eastAsia="ru-RU"/>
        </w:rPr>
        <w:t>О</w:t>
      </w:r>
      <w:ins w:id="5" w:author="Unknown">
        <w:r w:rsidR="007A0F4F" w:rsidRPr="007A0F4F">
          <w:rPr>
            <w:rFonts w:ascii="Times New Roman" w:eastAsia="Times New Roman" w:hAnsi="Times New Roman" w:cs="Times New Roman"/>
            <w:color w:val="1E2120"/>
            <w:sz w:val="25"/>
            <w:szCs w:val="25"/>
            <w:u w:val="single"/>
            <w:bdr w:val="none" w:sz="0" w:space="0" w:color="auto" w:frame="1"/>
            <w:lang w:eastAsia="ru-RU"/>
          </w:rPr>
          <w:t>рганизация питьевого режима с использованием кипяченой питьевой воды, при условии соблюдения следующих требований:</w:t>
        </w:r>
      </w:ins>
    </w:p>
    <w:p w:rsidR="007A0F4F" w:rsidRPr="007A0F4F" w:rsidRDefault="007A0F4F" w:rsidP="007A0F4F">
      <w:pPr>
        <w:numPr>
          <w:ilvl w:val="0"/>
          <w:numId w:val="12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кипятить воду нужно не менее 5 минут;</w:t>
      </w:r>
    </w:p>
    <w:p w:rsidR="007A0F4F" w:rsidRPr="007A0F4F" w:rsidRDefault="007A0F4F" w:rsidP="007A0F4F">
      <w:pPr>
        <w:numPr>
          <w:ilvl w:val="0"/>
          <w:numId w:val="12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4D7677" w:rsidRPr="00906F13" w:rsidRDefault="007A0F4F" w:rsidP="00906F13">
      <w:pPr>
        <w:numPr>
          <w:ilvl w:val="0"/>
          <w:numId w:val="12"/>
        </w:numPr>
        <w:shd w:val="clear" w:color="auto" w:fill="FFFFFF"/>
        <w:spacing w:after="163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</w:t>
      </w:r>
    </w:p>
    <w:p w:rsidR="00EE2CDA" w:rsidRPr="00906F13" w:rsidRDefault="00906F13" w:rsidP="00906F13">
      <w:pPr>
        <w:shd w:val="clear" w:color="auto" w:fill="FFFFFF"/>
        <w:spacing w:after="163" w:line="318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lastRenderedPageBreak/>
        <w:t>3.3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. Контроль орг</w:t>
      </w:r>
      <w:r w:rsidR="004D7677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анизации питания воспитанников ОУ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ос</w:t>
      </w:r>
      <w:r w:rsidR="004D7677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уществляет заведующий 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образовательным учреждением.</w:t>
      </w:r>
      <w:hyperlink r:id="rId6" w:tgtFrame="_blank" w:history="1">
        <w:r w:rsidR="00002865" w:rsidRPr="00002865">
          <w:rPr>
            <w:rFonts w:ascii="Arial" w:eastAsia="Times New Roman" w:hAnsi="Arial" w:cs="Arial"/>
            <w:color w:val="047EB6"/>
            <w:bdr w:val="none" w:sz="0" w:space="0" w:color="auto" w:frame="1"/>
            <w:lang w:eastAsia="ru-RU"/>
          </w:rPr>
          <w:pict>
            <v:shape id="_x0000_i1026" type="#_x0000_t75" alt="" href="https://ohrana-tryda.com/product/dou-doljn" target="&quot;_blank&quot;" style="width:23.45pt;height:23.45pt" o:button="t"/>
          </w:pict>
        </w:r>
      </w:hyperlink>
    </w:p>
    <w:p w:rsidR="007A0F4F" w:rsidRPr="007A0F4F" w:rsidRDefault="007A0F4F" w:rsidP="00EE2CDA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ru-RU"/>
        </w:rPr>
      </w:pPr>
      <w:r w:rsidRPr="007A0F4F"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ru-RU"/>
        </w:rPr>
        <w:t>4. Здоровье воспитанников</w:t>
      </w:r>
    </w:p>
    <w:p w:rsidR="007A0F4F" w:rsidRPr="007A0F4F" w:rsidRDefault="00906F13" w:rsidP="007A0F4F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4.1. Лица, посещающие 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ОУ (на входе), подлежат термометрии с занесением ее результатов в журнал в отношении лиц с температурой тела 37,1</w:t>
      </w:r>
      <w:proofErr w:type="gramStart"/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°С</w:t>
      </w:r>
      <w:proofErr w:type="gramEnd"/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и выше в целях учета при проведении противоэпидемических мероприятий. Лица с признак</w:t>
      </w:r>
      <w:r w:rsidR="004D7677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ами инфекционных заболеваний в 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ОУ не допускаются.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4.2. Родители (законные представител</w:t>
      </w:r>
      <w:r w:rsidR="004D7677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и) обязаны приводить ребенка в 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ОУ </w:t>
      </w:r>
      <w:proofErr w:type="gramStart"/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здоровым</w:t>
      </w:r>
      <w:proofErr w:type="gramEnd"/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и информировать воспитателей о каких-либо изменениях, произошедших в его состоянии здоровья дома.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4.3. Ежедневный утренний при</w:t>
      </w:r>
      <w:r w:rsidR="004D7677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ем детей проводится воспитателем, который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4.4. Дети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4.5. После перенесенного заболевания дети допускаются к посещению детского сада при наличии медицинского заключения (медицинской справки). Посещение ДОУ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4.6. </w:t>
      </w:r>
      <w:ins w:id="6" w:author="Unknown">
        <w:r w:rsidR="007A0F4F" w:rsidRPr="007A0F4F">
          <w:rPr>
            <w:rFonts w:ascii="Times New Roman" w:eastAsia="Times New Roman" w:hAnsi="Times New Roman" w:cs="Times New Roman"/>
            <w:color w:val="1E2120"/>
            <w:sz w:val="25"/>
            <w:szCs w:val="25"/>
            <w:u w:val="single"/>
            <w:bdr w:val="none" w:sz="0" w:space="0" w:color="auto" w:frame="1"/>
            <w:lang w:eastAsia="ru-RU"/>
          </w:rPr>
          <w:t>В целях сбережения и укрепления здоровья воспитанников проводятся:</w:t>
        </w:r>
      </w:ins>
    </w:p>
    <w:p w:rsidR="007A0F4F" w:rsidRPr="007A0F4F" w:rsidRDefault="007A0F4F" w:rsidP="007A0F4F">
      <w:pPr>
        <w:numPr>
          <w:ilvl w:val="0"/>
          <w:numId w:val="13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proofErr w:type="gramStart"/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контроль за</w:t>
      </w:r>
      <w:proofErr w:type="gramEnd"/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санитарным состоянием и содержанием собственной территор</w:t>
      </w:r>
      <w:r w:rsidR="004D7677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ии и всех объектов ОУ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, за соблюдением правил личной гигиены лицами, находящимися в них;</w:t>
      </w:r>
    </w:p>
    <w:p w:rsidR="007A0F4F" w:rsidRPr="007A0F4F" w:rsidRDefault="007A0F4F" w:rsidP="007A0F4F">
      <w:pPr>
        <w:numPr>
          <w:ilvl w:val="0"/>
          <w:numId w:val="13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организация профилактических и противоэпидемических мероприятий и </w:t>
      </w:r>
      <w:proofErr w:type="gramStart"/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контроль за</w:t>
      </w:r>
      <w:proofErr w:type="gramEnd"/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их проведением;</w:t>
      </w:r>
    </w:p>
    <w:p w:rsidR="007A0F4F" w:rsidRPr="007A0F4F" w:rsidRDefault="007A0F4F" w:rsidP="007A0F4F">
      <w:pPr>
        <w:numPr>
          <w:ilvl w:val="0"/>
          <w:numId w:val="13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акарицидных</w:t>
      </w:r>
      <w:proofErr w:type="spellEnd"/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) обработок и </w:t>
      </w:r>
      <w:proofErr w:type="gramStart"/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контроль за</w:t>
      </w:r>
      <w:proofErr w:type="gramEnd"/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их проведением;</w:t>
      </w:r>
    </w:p>
    <w:p w:rsidR="007A0F4F" w:rsidRPr="007A0F4F" w:rsidRDefault="007A0F4F" w:rsidP="007A0F4F">
      <w:pPr>
        <w:numPr>
          <w:ilvl w:val="0"/>
          <w:numId w:val="13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осмотры детей с целью выявления инфекционных заболеваний (в том числе на педикулез) при поступлении в детский сад, а также в случаях, установленных законодательством в сфере охраны здоровья;</w:t>
      </w:r>
    </w:p>
    <w:p w:rsidR="007A0F4F" w:rsidRPr="007A0F4F" w:rsidRDefault="007A0F4F" w:rsidP="007A0F4F">
      <w:pPr>
        <w:numPr>
          <w:ilvl w:val="0"/>
          <w:numId w:val="13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организация профилактических осмотров воспитанников и проведение профилактических прививок;</w:t>
      </w:r>
    </w:p>
    <w:p w:rsidR="00906F13" w:rsidRPr="00906F13" w:rsidRDefault="007A0F4F" w:rsidP="00906F13">
      <w:pPr>
        <w:numPr>
          <w:ilvl w:val="0"/>
          <w:numId w:val="13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распределение детей </w:t>
      </w:r>
      <w:proofErr w:type="gramStart"/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в соответствии с заключением о принадлежности несовершеннолетнего к медицинской группе для занятий</w:t>
      </w:r>
      <w:proofErr w:type="gramEnd"/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физической культурой;</w:t>
      </w:r>
    </w:p>
    <w:p w:rsidR="007A0F4F" w:rsidRPr="007A0F4F" w:rsidRDefault="007A0F4F" w:rsidP="007A0F4F">
      <w:pPr>
        <w:numPr>
          <w:ilvl w:val="0"/>
          <w:numId w:val="13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работа по формированию здорового образа жизни и реализация технологий сбережения здоровья;</w:t>
      </w:r>
    </w:p>
    <w:p w:rsidR="007A0F4F" w:rsidRPr="007A0F4F" w:rsidRDefault="007A0F4F" w:rsidP="007A0F4F">
      <w:pPr>
        <w:numPr>
          <w:ilvl w:val="0"/>
          <w:numId w:val="13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proofErr w:type="gramStart"/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контроль за</w:t>
      </w:r>
      <w:proofErr w:type="gramEnd"/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соблюдением правил личной гигиены.</w:t>
      </w:r>
    </w:p>
    <w:p w:rsidR="007A0F4F" w:rsidRPr="007A0F4F" w:rsidRDefault="007A0F4F" w:rsidP="007A0F4F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lastRenderedPageBreak/>
        <w:t>4.7. </w:t>
      </w:r>
      <w:ins w:id="7" w:author="Unknown">
        <w:r w:rsidRPr="007A0F4F">
          <w:rPr>
            <w:rFonts w:ascii="Times New Roman" w:eastAsia="Times New Roman" w:hAnsi="Times New Roman" w:cs="Times New Roman"/>
            <w:color w:val="1E2120"/>
            <w:sz w:val="25"/>
            <w:szCs w:val="25"/>
            <w:u w:val="single"/>
            <w:bdr w:val="none" w:sz="0" w:space="0" w:color="auto" w:frame="1"/>
            <w:lang w:eastAsia="ru-RU"/>
          </w:rPr>
          <w:t>В целях предотвращения возникновения и распространения инфекционных и неинфекционных заболеваний, пищевых отравлений среди воспитанников в ОУ проводятся:</w:t>
        </w:r>
      </w:ins>
    </w:p>
    <w:p w:rsidR="00906F13" w:rsidRPr="00906F13" w:rsidRDefault="007A0F4F" w:rsidP="00906F13">
      <w:pPr>
        <w:numPr>
          <w:ilvl w:val="0"/>
          <w:numId w:val="14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ежедневная влажная уборка помещений с применением моющих и дезинфицирующих средств, разрешенных к использованию в детских образовательных организациях. </w:t>
      </w:r>
    </w:p>
    <w:p w:rsidR="007A0F4F" w:rsidRPr="007A0F4F" w:rsidRDefault="007A0F4F" w:rsidP="007A0F4F">
      <w:pPr>
        <w:numPr>
          <w:ilvl w:val="0"/>
          <w:numId w:val="14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обработка дверных ручек, поручней, выключателей с использованием дезинфицирующих средств;</w:t>
      </w:r>
    </w:p>
    <w:p w:rsidR="00906F13" w:rsidRPr="00906F13" w:rsidRDefault="007A0F4F" w:rsidP="00906F13">
      <w:pPr>
        <w:numPr>
          <w:ilvl w:val="0"/>
          <w:numId w:val="14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ежедневное обеззараживание санитарно-технического оборудования;</w:t>
      </w:r>
    </w:p>
    <w:p w:rsidR="00906F13" w:rsidRPr="00906F13" w:rsidRDefault="007A0F4F" w:rsidP="00906F13">
      <w:pPr>
        <w:numPr>
          <w:ilvl w:val="0"/>
          <w:numId w:val="14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генеральная уборка помещений с применением моющих и дезинфицирующих средств не реже одного раза в месяц;</w:t>
      </w:r>
    </w:p>
    <w:p w:rsidR="002E3B69" w:rsidRDefault="002E3B69" w:rsidP="007A0F4F">
      <w:pPr>
        <w:shd w:val="clear" w:color="auto" w:fill="FFFFFF"/>
        <w:spacing w:after="163" w:line="318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</w:p>
    <w:p w:rsidR="002E3B69" w:rsidRDefault="002E3B69" w:rsidP="007A0F4F">
      <w:pPr>
        <w:shd w:val="clear" w:color="auto" w:fill="FFFFFF"/>
        <w:spacing w:after="82" w:line="3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</w:p>
    <w:p w:rsidR="007A0F4F" w:rsidRPr="007A0F4F" w:rsidRDefault="007A0F4F" w:rsidP="007A0F4F">
      <w:pPr>
        <w:shd w:val="clear" w:color="auto" w:fill="FFFFFF"/>
        <w:spacing w:after="82" w:line="3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ru-RU"/>
        </w:rPr>
      </w:pPr>
      <w:r w:rsidRPr="007A0F4F"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ru-RU"/>
        </w:rPr>
        <w:t>5. Обеспечение безопасности</w:t>
      </w:r>
    </w:p>
    <w:p w:rsidR="007A0F4F" w:rsidRPr="007A0F4F" w:rsidRDefault="007A0F4F" w:rsidP="007A0F4F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5.1. Родители (законные представители) детей должны сообщать воспитателям групп об изменении номера телефона, фактического адреса проживания и места работы.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5.2. Для обеспечения безопасности ребенок переходит под ответственность воспитателя только в момент передачи его из рук в руки родителей (законных представителей) и таким же образом возвращается под ответственность родителей (законных представителей) обратно.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 xml:space="preserve">5.3. 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</w:t>
      </w:r>
      <w:proofErr w:type="gramStart"/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по</w:t>
      </w:r>
      <w:proofErr w:type="gramEnd"/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тел. 102. Ребенка необходимо определить к ближайшим родственникам.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5.4.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5.5. 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5.6. 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5.7. </w:t>
      </w:r>
      <w:ins w:id="8" w:author="Unknown">
        <w:r w:rsidRPr="007A0F4F">
          <w:rPr>
            <w:rFonts w:ascii="Times New Roman" w:eastAsia="Times New Roman" w:hAnsi="Times New Roman" w:cs="Times New Roman"/>
            <w:color w:val="1E2120"/>
            <w:sz w:val="25"/>
            <w:szCs w:val="25"/>
            <w:u w:val="single"/>
            <w:bdr w:val="none" w:sz="0" w:space="0" w:color="auto" w:frame="1"/>
            <w:lang w:eastAsia="ru-RU"/>
          </w:rPr>
          <w:t>Безопасность детей в ОУ обеспечивается следующим комплексом систем:</w:t>
        </w:r>
      </w:ins>
    </w:p>
    <w:p w:rsidR="007A0F4F" w:rsidRPr="007A0F4F" w:rsidRDefault="007A0F4F" w:rsidP="007A0F4F">
      <w:pPr>
        <w:numPr>
          <w:ilvl w:val="0"/>
          <w:numId w:val="15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автоматическая пожарная сигнализация с выходом на пульт пожарной охраны с голосовым оповещением в случае возникновения пожара;</w:t>
      </w:r>
    </w:p>
    <w:p w:rsidR="007A0F4F" w:rsidRPr="007A0F4F" w:rsidRDefault="007A0F4F" w:rsidP="007A0F4F">
      <w:pPr>
        <w:numPr>
          <w:ilvl w:val="0"/>
          <w:numId w:val="15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кнопка тревожной сигнализации с прямым выходом на пульт вызова группы быстрого реагирования.</w:t>
      </w:r>
    </w:p>
    <w:p w:rsidR="007A0F4F" w:rsidRPr="007A0F4F" w:rsidRDefault="007A0F4F" w:rsidP="007A0F4F">
      <w:pPr>
        <w:shd w:val="clear" w:color="auto" w:fill="FFFFFF"/>
        <w:spacing w:after="163" w:line="318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5.9. Посторонним лицам запрещено находиться в помещениях и на территории дошкольного образовательного учреждения без разрешения администрации.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5.10. Запрещается въезд на террито</w:t>
      </w:r>
      <w:r w:rsidR="002E3B69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рию 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образовательного учреждения на личном автотранспорте или такси.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 xml:space="preserve">5.11. При парковке личного автотранспорта необходимо оставлять свободным подъезд 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lastRenderedPageBreak/>
        <w:t>к воротам для въезда и выезда служебного тран</w:t>
      </w:r>
      <w:r w:rsidR="002E3B69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спорта на территорию образовательного 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учреждения.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5.12. В случае пожара, аварии и других стихийных бедствий воспитатель детского сада в первую очередь принимает меры по спасению детей группы.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5.13. При возникновении пожара воспитанники незамедлительно эвакуируются из помещения (согласно плану эвакуации) в безопасное место.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5.14. При получении ребенком травмы ему оказывается первая помощь, устраняется воздействие повреждающих факторов, угрожающих жизни и здоровью, вызывается медицинская сестра, при необходимости ребенок транспортируется в медицинский кабинет, вызывается скорая помощь, информация сообщается заведующему дошкольным образовательным учреждением (при его отсутствии – иному должностному лицу), а также родителям (законным представителям).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5.15. При аварии (прорыве) в системе отопления, водоснабжения воспитанники выводятся из помещения группы, сообщается о происшествии заместителю заведующего по административно-хозяйственн</w:t>
      </w:r>
      <w:r w:rsidR="002E3B69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ой работе (завхозу) 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образовательного учреждения.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5.16. В случае появления неисправности в работе компьютера, принтера, электронных средств обучения, музыкальной аппаратуры (посторонний шум, искрение и запах гари) оборудование отключается от электрической сети и сообщается об этом заведующему.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5.17.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5.18. По окончании действия факторов аварийной ситуации воспитатель проверяет по списку наличие вверенных ему детей. При обнаружении отсутствующих принимает незамедлительно оперативные меры.</w:t>
      </w:r>
    </w:p>
    <w:p w:rsidR="007A0F4F" w:rsidRPr="007A0F4F" w:rsidRDefault="007A0F4F" w:rsidP="007A0F4F">
      <w:pPr>
        <w:shd w:val="clear" w:color="auto" w:fill="FFFFFF"/>
        <w:spacing w:after="82" w:line="3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ru-RU"/>
        </w:rPr>
      </w:pPr>
      <w:r w:rsidRPr="007A0F4F"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ru-RU"/>
        </w:rPr>
        <w:t>6. Права воспитанников</w:t>
      </w:r>
    </w:p>
    <w:p w:rsidR="007A0F4F" w:rsidRPr="007A0F4F" w:rsidRDefault="002E3B69" w:rsidP="007A0F4F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6.1.О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бразовательное учреждение реализует право детей на образование, гарантированное государством.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6.2. </w:t>
      </w:r>
      <w:ins w:id="9" w:author="Unknown">
        <w:r w:rsidR="007A0F4F" w:rsidRPr="007A0F4F">
          <w:rPr>
            <w:rFonts w:ascii="Times New Roman" w:eastAsia="Times New Roman" w:hAnsi="Times New Roman" w:cs="Times New Roman"/>
            <w:color w:val="1E2120"/>
            <w:sz w:val="25"/>
            <w:szCs w:val="25"/>
            <w:u w:val="single"/>
            <w:bdr w:val="none" w:sz="0" w:space="0" w:color="auto" w:frame="1"/>
            <w:lang w:eastAsia="ru-RU"/>
          </w:rPr>
          <w:t>Дети, посещающие ДОУ, имеют право:</w:t>
        </w:r>
      </w:ins>
    </w:p>
    <w:p w:rsidR="007A0F4F" w:rsidRPr="007A0F4F" w:rsidRDefault="007A0F4F" w:rsidP="007A0F4F">
      <w:pPr>
        <w:numPr>
          <w:ilvl w:val="0"/>
          <w:numId w:val="16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на предоставление условий для обучения, разностороннее развитие с учетом возрастных и индивидуальных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ограниченными возможностями здоровья;</w:t>
      </w:r>
    </w:p>
    <w:p w:rsidR="007A0F4F" w:rsidRPr="007A0F4F" w:rsidRDefault="007A0F4F" w:rsidP="007A0F4F">
      <w:pPr>
        <w:numPr>
          <w:ilvl w:val="0"/>
          <w:numId w:val="16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на уважение человеческого достоинства, защиту от всех форм физического и психического насилия, от оскорбления личности, охрану жизни и здоровья;</w:t>
      </w:r>
    </w:p>
    <w:p w:rsidR="007A0F4F" w:rsidRPr="007A0F4F" w:rsidRDefault="007A0F4F" w:rsidP="007A0F4F">
      <w:pPr>
        <w:numPr>
          <w:ilvl w:val="0"/>
          <w:numId w:val="16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на пользование, в установленном локальными актами порядке, оздоровительной инфраструктурой, объектами культуры и объектами спорта, необходимыми учебными пособиями, средствами обучения и воспитания, информационными ресурсами;</w:t>
      </w:r>
    </w:p>
    <w:p w:rsidR="007A0F4F" w:rsidRPr="007A0F4F" w:rsidRDefault="007A0F4F" w:rsidP="007A0F4F">
      <w:pPr>
        <w:numPr>
          <w:ilvl w:val="0"/>
          <w:numId w:val="16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lastRenderedPageBreak/>
        <w:t xml:space="preserve">на своевременное прохождение комплексного </w:t>
      </w:r>
      <w:proofErr w:type="spellStart"/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психолого-медико-педагогического</w:t>
      </w:r>
      <w:proofErr w:type="spellEnd"/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обследования в целях выявления и ранней диагностики в развитии и (или) состояний декомпенсации;</w:t>
      </w:r>
    </w:p>
    <w:p w:rsidR="007A0F4F" w:rsidRPr="007A0F4F" w:rsidRDefault="007A0F4F" w:rsidP="007A0F4F">
      <w:pPr>
        <w:numPr>
          <w:ilvl w:val="0"/>
          <w:numId w:val="16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состоянием соматического и нервн</w:t>
      </w:r>
      <w:proofErr w:type="gramStart"/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о-</w:t>
      </w:r>
      <w:proofErr w:type="gramEnd"/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психического здоровья детей;</w:t>
      </w:r>
    </w:p>
    <w:p w:rsidR="007A0F4F" w:rsidRPr="007A0F4F" w:rsidRDefault="007A0F4F" w:rsidP="007A0F4F">
      <w:pPr>
        <w:numPr>
          <w:ilvl w:val="0"/>
          <w:numId w:val="16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в случае необходимости и с согласия родителей (законных представителей) воспитанников, и на основании рекомендаций </w:t>
      </w:r>
      <w:proofErr w:type="spellStart"/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психолого-медико-педагогической</w:t>
      </w:r>
      <w:proofErr w:type="spellEnd"/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комиссии, </w:t>
      </w:r>
      <w:proofErr w:type="gramStart"/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обучение</w:t>
      </w:r>
      <w:proofErr w:type="gramEnd"/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по адаптированной образовательной программе дошкольного образования;</w:t>
      </w:r>
    </w:p>
    <w:p w:rsidR="007A0F4F" w:rsidRPr="007A0F4F" w:rsidRDefault="007A0F4F" w:rsidP="007A0F4F">
      <w:pPr>
        <w:numPr>
          <w:ilvl w:val="0"/>
          <w:numId w:val="16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по решению родителей (законных представителей) воспитанников, на получение дошкольного образования в форме семейного образования;</w:t>
      </w:r>
    </w:p>
    <w:p w:rsidR="007A0F4F" w:rsidRPr="007A0F4F" w:rsidRDefault="007A0F4F" w:rsidP="007A0F4F">
      <w:pPr>
        <w:numPr>
          <w:ilvl w:val="0"/>
          <w:numId w:val="16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на развитие творческих способностей и интересов, включая участие в конкурсах, выставках, смотрах, физкультурно-спортивных мероприятиях, в том числе в официальных спортивных соревнованиях и других массовых мероприятиях;</w:t>
      </w:r>
    </w:p>
    <w:p w:rsidR="007A0F4F" w:rsidRPr="007A0F4F" w:rsidRDefault="007A0F4F" w:rsidP="007A0F4F">
      <w:pPr>
        <w:numPr>
          <w:ilvl w:val="0"/>
          <w:numId w:val="16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на поощрение за успехи в образовательной, творческой, спортивной деятельности;</w:t>
      </w:r>
    </w:p>
    <w:p w:rsidR="007A0F4F" w:rsidRPr="007A0F4F" w:rsidRDefault="007A0F4F" w:rsidP="007A0F4F">
      <w:pPr>
        <w:numPr>
          <w:ilvl w:val="0"/>
          <w:numId w:val="16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на получение дополнительных образовательных услуг (при их наличии).</w:t>
      </w:r>
    </w:p>
    <w:p w:rsidR="007A0F4F" w:rsidRPr="007A0F4F" w:rsidRDefault="007A0F4F" w:rsidP="007A0F4F">
      <w:pPr>
        <w:shd w:val="clear" w:color="auto" w:fill="FFFFFF"/>
        <w:spacing w:after="82" w:line="3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ru-RU"/>
        </w:rPr>
      </w:pPr>
      <w:r w:rsidRPr="007A0F4F"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ru-RU"/>
        </w:rPr>
        <w:t>7. Поощрение и дисциплинарное воздействие</w:t>
      </w:r>
    </w:p>
    <w:p w:rsidR="007A0F4F" w:rsidRPr="007A0F4F" w:rsidRDefault="007A0F4F" w:rsidP="007A0F4F">
      <w:pPr>
        <w:shd w:val="clear" w:color="auto" w:fill="FFFFFF"/>
        <w:spacing w:after="163" w:line="318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7.1. Меры дисциплинарного взыскания к</w:t>
      </w:r>
      <w:r w:rsidR="002E3B69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воспитанникам 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ОУ не применяются.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 xml:space="preserve">7.2. Применение физического и (или) психического насилия </w:t>
      </w:r>
      <w:r w:rsidR="002E3B69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по отношению к детям 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образовательного учреждения не допускается</w:t>
      </w:r>
      <w:r w:rsidR="002E3B69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.</w:t>
      </w:r>
      <w:r w:rsidR="002E3B69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 xml:space="preserve">7.3. Дисциплина 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поддерживается на основе уважения человеческого достоинства всех участников образовательных отношен</w:t>
      </w:r>
      <w:r w:rsidR="002E3B69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ий.</w:t>
      </w:r>
      <w:r w:rsidR="002E3B69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 xml:space="preserve">7.4. Поощрение обучающихся 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</w:p>
    <w:p w:rsidR="007A0F4F" w:rsidRPr="007A0F4F" w:rsidRDefault="007A0F4F" w:rsidP="007A0F4F">
      <w:pPr>
        <w:shd w:val="clear" w:color="auto" w:fill="FFFFFF"/>
        <w:spacing w:after="82" w:line="3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ru-RU"/>
        </w:rPr>
      </w:pPr>
      <w:r w:rsidRPr="00DB089C"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ru-RU"/>
        </w:rPr>
        <w:t>8. Защита несовершеннолетних воспитанников</w:t>
      </w:r>
    </w:p>
    <w:p w:rsidR="007A0F4F" w:rsidRPr="007A0F4F" w:rsidRDefault="007A0F4F" w:rsidP="007A0F4F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8.1. Спорные и конфликтные ситуации нужно разрешать только в отсутствии детей.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8.2. </w:t>
      </w:r>
      <w:ins w:id="10" w:author="Unknown">
        <w:r w:rsidRPr="007A0F4F">
          <w:rPr>
            <w:rFonts w:ascii="Times New Roman" w:eastAsia="Times New Roman" w:hAnsi="Times New Roman" w:cs="Times New Roman"/>
            <w:color w:val="1E2120"/>
            <w:sz w:val="25"/>
            <w:szCs w:val="25"/>
            <w:u w:val="single"/>
            <w:bdr w:val="none" w:sz="0" w:space="0" w:color="auto" w:frame="1"/>
            <w:lang w:eastAsia="ru-RU"/>
          </w:rPr>
          <w:t>В целях защиты прав воспитанников ОУ их родители (законные представители) самостоятельно или через своих представителей вправе:</w:t>
        </w:r>
      </w:ins>
    </w:p>
    <w:p w:rsidR="007A0F4F" w:rsidRPr="007A0F4F" w:rsidRDefault="007A0F4F" w:rsidP="007A0F4F">
      <w:pPr>
        <w:numPr>
          <w:ilvl w:val="0"/>
          <w:numId w:val="17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направить в органы управления образования обращение о нарушении и (или) ущемлении прав, свобод и социальных гарантий несовершеннолетних воспитанников;</w:t>
      </w:r>
    </w:p>
    <w:p w:rsidR="007A0F4F" w:rsidRPr="007A0F4F" w:rsidRDefault="007A0F4F" w:rsidP="007A0F4F">
      <w:pPr>
        <w:numPr>
          <w:ilvl w:val="0"/>
          <w:numId w:val="17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:rsidR="007A0F4F" w:rsidRPr="007A0F4F" w:rsidRDefault="00E760F0" w:rsidP="007A0F4F">
      <w:pPr>
        <w:shd w:val="clear" w:color="auto" w:fill="FFFFFF"/>
        <w:spacing w:after="163" w:line="318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8.3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. В случае прекращения деятельности </w:t>
      </w: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ОУ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 образования. Порядок и условия осуществления такого перевода уста</w:t>
      </w: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навливаются учредителем ДОУ.</w:t>
      </w: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8.4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. Несовершеннолетним воспитанникам, испытывающим трудности в освоении Программы, социальной адаптации и развитии оказывается педагогическая, 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lastRenderedPageBreak/>
        <w:t>медицинская и психологическая помощь на основании заявления или согласия в письменной форме их родителе</w:t>
      </w: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й (законных представителей).</w:t>
      </w: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8.5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. Проведение комплексного </w:t>
      </w:r>
      <w:proofErr w:type="spellStart"/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психолого-медико-педагогического</w:t>
      </w:r>
      <w:proofErr w:type="spellEnd"/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</w:t>
      </w:r>
      <w:proofErr w:type="spellStart"/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психолого-медико-педагогическим</w:t>
      </w:r>
      <w:proofErr w:type="spellEnd"/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консилиумом.</w:t>
      </w:r>
    </w:p>
    <w:p w:rsidR="007A0F4F" w:rsidRPr="007A0F4F" w:rsidRDefault="007A0F4F" w:rsidP="007A0F4F">
      <w:pPr>
        <w:shd w:val="clear" w:color="auto" w:fill="FFFFFF"/>
        <w:spacing w:after="82" w:line="3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ru-RU"/>
        </w:rPr>
      </w:pPr>
      <w:r w:rsidRPr="007A0F4F"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ru-RU"/>
        </w:rPr>
        <w:t>9. Сотрудничество с родителями</w:t>
      </w:r>
    </w:p>
    <w:p w:rsidR="007A0F4F" w:rsidRPr="007A0F4F" w:rsidRDefault="00E760F0" w:rsidP="007A0F4F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9.1. Работники ОУ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должны сотрудничать с родителями (законными представителями) несовершеннолетних воспитанников.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9.2. Родитель (законный представитель) должен получать поддержку администрации, педагогических работников по всех вопросам, касающимся воспитания ребенка.</w:t>
      </w:r>
      <w:r w:rsidR="007A0F4F"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9.3. </w:t>
      </w:r>
      <w:ins w:id="11" w:author="Unknown">
        <w:r w:rsidR="007A0F4F" w:rsidRPr="007A0F4F">
          <w:rPr>
            <w:rFonts w:ascii="Times New Roman" w:eastAsia="Times New Roman" w:hAnsi="Times New Roman" w:cs="Times New Roman"/>
            <w:color w:val="1E2120"/>
            <w:sz w:val="25"/>
            <w:szCs w:val="25"/>
            <w:u w:val="single"/>
            <w:bdr w:val="none" w:sz="0" w:space="0" w:color="auto" w:frame="1"/>
            <w:lang w:eastAsia="ru-RU"/>
          </w:rPr>
          <w:t>Каждый родитель (законный представитель) имеет право:</w:t>
        </w:r>
      </w:ins>
    </w:p>
    <w:p w:rsidR="007A0F4F" w:rsidRPr="007A0F4F" w:rsidRDefault="007A0F4F" w:rsidP="007A0F4F">
      <w:pPr>
        <w:numPr>
          <w:ilvl w:val="0"/>
          <w:numId w:val="19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принимать активное участие в образовате</w:t>
      </w:r>
      <w:r w:rsidR="00E760F0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льной деятельности ОУ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;</w:t>
      </w:r>
    </w:p>
    <w:p w:rsidR="007A0F4F" w:rsidRPr="007A0F4F" w:rsidRDefault="007A0F4F" w:rsidP="007A0F4F">
      <w:pPr>
        <w:numPr>
          <w:ilvl w:val="0"/>
          <w:numId w:val="19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быть избранным в коллегиальные</w:t>
      </w:r>
      <w:r w:rsidR="00E760F0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органы управления ОУ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;</w:t>
      </w:r>
    </w:p>
    <w:p w:rsidR="007A0F4F" w:rsidRPr="007A0F4F" w:rsidRDefault="007A0F4F" w:rsidP="007A0F4F">
      <w:pPr>
        <w:numPr>
          <w:ilvl w:val="0"/>
          <w:numId w:val="19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вносить предложения по работе с несовершеннолетними воспитанниками;</w:t>
      </w:r>
    </w:p>
    <w:p w:rsidR="007A0F4F" w:rsidRPr="007A0F4F" w:rsidRDefault="007A0F4F" w:rsidP="007A0F4F">
      <w:pPr>
        <w:numPr>
          <w:ilvl w:val="0"/>
          <w:numId w:val="19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получать квалифицированную педагогическую помощь в подходе к ребенку;</w:t>
      </w:r>
    </w:p>
    <w:p w:rsidR="007A0F4F" w:rsidRPr="007A0F4F" w:rsidRDefault="007A0F4F" w:rsidP="007A0F4F">
      <w:pPr>
        <w:numPr>
          <w:ilvl w:val="0"/>
          <w:numId w:val="19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на справедливое решение конфликтов.</w:t>
      </w:r>
    </w:p>
    <w:p w:rsidR="007A0F4F" w:rsidRPr="007A0F4F" w:rsidRDefault="007A0F4F" w:rsidP="007A0F4F">
      <w:pPr>
        <w:shd w:val="clear" w:color="auto" w:fill="FFFFFF"/>
        <w:spacing w:after="163" w:line="318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9.4. Родители ребенка обязаны соблюдать настоящие Правила внутреннего распор</w:t>
      </w:r>
      <w:r w:rsidR="00E760F0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ядка воспитанников ОУ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, выполнять все условия, содержащиеся в данном локальном акте, посещать групповые ро</w:t>
      </w:r>
      <w:r w:rsidR="00E760F0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дительские собрания в 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образовательном учреждении.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9.5. Если у родителя (законного представителя) возникли вопросы по организации образовательной деятельности, пребыванию ребенка в группе, следует:</w:t>
      </w:r>
    </w:p>
    <w:p w:rsidR="007A0F4F" w:rsidRPr="007A0F4F" w:rsidRDefault="007A0F4F" w:rsidP="007A0F4F">
      <w:pPr>
        <w:numPr>
          <w:ilvl w:val="0"/>
          <w:numId w:val="20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обсудить их с воспитателями группы;</w:t>
      </w:r>
    </w:p>
    <w:p w:rsidR="007A0F4F" w:rsidRPr="007A0F4F" w:rsidRDefault="007A0F4F" w:rsidP="007A0F4F">
      <w:pPr>
        <w:numPr>
          <w:ilvl w:val="0"/>
          <w:numId w:val="20"/>
        </w:numPr>
        <w:shd w:val="clear" w:color="auto" w:fill="FFFFFF"/>
        <w:spacing w:after="0" w:line="318" w:lineRule="atLeast"/>
        <w:ind w:left="204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если это не помогло решению проблемы, необхо</w:t>
      </w:r>
      <w:r w:rsidR="00E760F0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димо обратиться к </w:t>
      </w:r>
      <w:proofErr w:type="gramStart"/>
      <w:r w:rsidR="00E760F0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заведующему</w:t>
      </w:r>
      <w:proofErr w:type="gramEnd"/>
      <w:r w:rsidR="00E760F0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, 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образовательного учреждения.</w:t>
      </w:r>
    </w:p>
    <w:p w:rsidR="007A0F4F" w:rsidRPr="007A0F4F" w:rsidRDefault="007A0F4F" w:rsidP="007A0F4F">
      <w:pPr>
        <w:shd w:val="clear" w:color="auto" w:fill="FFFFFF"/>
        <w:spacing w:after="82" w:line="3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ru-RU"/>
        </w:rPr>
      </w:pPr>
      <w:r w:rsidRPr="007A0F4F">
        <w:rPr>
          <w:rFonts w:ascii="Times New Roman" w:eastAsia="Times New Roman" w:hAnsi="Times New Roman" w:cs="Times New Roman"/>
          <w:b/>
          <w:bCs/>
          <w:color w:val="1E2120"/>
          <w:sz w:val="27"/>
          <w:szCs w:val="27"/>
          <w:lang w:eastAsia="ru-RU"/>
        </w:rPr>
        <w:t>10. Заключительные положения</w:t>
      </w:r>
    </w:p>
    <w:p w:rsidR="007A0F4F" w:rsidRPr="007A0F4F" w:rsidRDefault="007A0F4F" w:rsidP="007A0F4F">
      <w:pPr>
        <w:shd w:val="clear" w:color="auto" w:fill="FFFFFF"/>
        <w:spacing w:after="163" w:line="318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10.1. Настоящие Правила являются локальным нормативным</w:t>
      </w:r>
      <w:r w:rsidR="00E760F0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актом 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О</w:t>
      </w:r>
      <w:r w:rsidR="00E760F0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У, принимаются на Педагогическом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совете, согласов</w:t>
      </w:r>
      <w:r w:rsidR="00E760F0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ываются с Советом родителей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и утверждаются (либо вводится в действие)</w:t>
      </w:r>
      <w:r w:rsidR="00DB089C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приказом заведующего 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 образовательным учреждением.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10.2. 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10.3. Настоящие Правила внутренн</w:t>
      </w:r>
      <w:r w:rsidR="00DB089C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 xml:space="preserve">его распорядка воспитанников в 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ОУ принимаются на неопределенный срок. Изменения и дополнения к ним принимаются в порядке, предусмотренном п.10.1. настоящих Правил.</w:t>
      </w: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br/>
        <w:t>10.4.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A0F4F" w:rsidRPr="007A0F4F" w:rsidRDefault="007A0F4F" w:rsidP="007A0F4F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inherit" w:eastAsia="Times New Roman" w:hAnsi="inherit" w:cs="Times New Roman"/>
          <w:i/>
          <w:iCs/>
          <w:color w:val="1E2120"/>
          <w:sz w:val="25"/>
          <w:lang w:eastAsia="ru-RU"/>
        </w:rPr>
        <w:t>Принято на</w:t>
      </w:r>
      <w:r w:rsidR="00DB089C">
        <w:rPr>
          <w:rFonts w:ascii="inherit" w:eastAsia="Times New Roman" w:hAnsi="inherit" w:cs="Times New Roman"/>
          <w:i/>
          <w:iCs/>
          <w:color w:val="1E2120"/>
          <w:sz w:val="25"/>
          <w:lang w:eastAsia="ru-RU"/>
        </w:rPr>
        <w:t xml:space="preserve"> Совете родителей</w:t>
      </w:r>
    </w:p>
    <w:p w:rsidR="007A0F4F" w:rsidRPr="007A0F4F" w:rsidRDefault="00DB089C" w:rsidP="007A0F4F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>
        <w:rPr>
          <w:rFonts w:ascii="inherit" w:eastAsia="Times New Roman" w:hAnsi="inherit" w:cs="Times New Roman"/>
          <w:i/>
          <w:iCs/>
          <w:color w:val="1E2120"/>
          <w:sz w:val="25"/>
          <w:lang w:eastAsia="ru-RU"/>
        </w:rPr>
        <w:t>Протокол от 20.01. 2023</w:t>
      </w:r>
      <w:r w:rsidR="007A0F4F" w:rsidRPr="007A0F4F">
        <w:rPr>
          <w:rFonts w:ascii="inherit" w:eastAsia="Times New Roman" w:hAnsi="inherit" w:cs="Times New Roman"/>
          <w:i/>
          <w:iCs/>
          <w:color w:val="1E2120"/>
          <w:sz w:val="25"/>
          <w:lang w:eastAsia="ru-RU"/>
        </w:rPr>
        <w:t xml:space="preserve">г. № </w:t>
      </w:r>
      <w:r>
        <w:rPr>
          <w:rFonts w:ascii="inherit" w:eastAsia="Times New Roman" w:hAnsi="inherit" w:cs="Times New Roman"/>
          <w:i/>
          <w:iCs/>
          <w:color w:val="1E2120"/>
          <w:sz w:val="25"/>
          <w:lang w:eastAsia="ru-RU"/>
        </w:rPr>
        <w:t>1</w:t>
      </w:r>
    </w:p>
    <w:p w:rsidR="007A0F4F" w:rsidRPr="007A0F4F" w:rsidRDefault="007A0F4F" w:rsidP="007A0F4F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7A0F4F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 </w:t>
      </w:r>
    </w:p>
    <w:p w:rsidR="007A0F4F" w:rsidRPr="007A0F4F" w:rsidRDefault="007A0F4F" w:rsidP="007A0F4F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</w:p>
    <w:p w:rsidR="00EA5933" w:rsidRDefault="00002865" w:rsidP="00EE2CDA">
      <w:pPr>
        <w:shd w:val="clear" w:color="auto" w:fill="FFFFFF"/>
        <w:spacing w:after="0" w:line="318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</w:pPr>
      <w:hyperlink r:id="rId7" w:tgtFrame="_blank" w:history="1">
        <w:r w:rsidRPr="00002865">
          <w:rPr>
            <w:rFonts w:ascii="Arial" w:eastAsia="Times New Roman" w:hAnsi="Arial" w:cs="Arial"/>
            <w:color w:val="047EB6"/>
            <w:bdr w:val="none" w:sz="0" w:space="0" w:color="auto" w:frame="1"/>
            <w:lang w:eastAsia="ru-RU"/>
          </w:rPr>
          <w:pict>
            <v:shape id="_x0000_i1027" type="#_x0000_t75" alt="" href="https://ohrana-tryda.com/product/dou-polojeniya" target="&quot;_blank&quot;" style="width:23.45pt;height:23.45pt" o:button="t"/>
          </w:pict>
        </w:r>
      </w:hyperlink>
      <w:r w:rsidR="007A0F4F" w:rsidRPr="007A0F4F">
        <w:rPr>
          <w:rFonts w:ascii="inherit" w:eastAsia="Times New Roman" w:hAnsi="inherit" w:cs="Times New Roman"/>
          <w:color w:val="1E2120"/>
          <w:lang w:eastAsia="ru-RU"/>
        </w:rPr>
        <w:br/>
      </w:r>
    </w:p>
    <w:p w:rsidR="00EE2CDA" w:rsidRDefault="00EE2CDA" w:rsidP="00EE2CDA">
      <w:pPr>
        <w:shd w:val="clear" w:color="auto" w:fill="FFFFFF"/>
        <w:spacing w:after="0" w:line="318" w:lineRule="atLeast"/>
        <w:jc w:val="both"/>
        <w:textAlignment w:val="baseline"/>
      </w:pPr>
    </w:p>
    <w:sectPr w:rsidR="00EE2CDA" w:rsidSect="00EA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B3B"/>
    <w:multiLevelType w:val="multilevel"/>
    <w:tmpl w:val="FA56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DF654B"/>
    <w:multiLevelType w:val="multilevel"/>
    <w:tmpl w:val="87DE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A47A2A"/>
    <w:multiLevelType w:val="multilevel"/>
    <w:tmpl w:val="008C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BE41DB"/>
    <w:multiLevelType w:val="multilevel"/>
    <w:tmpl w:val="6A1E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745F0F"/>
    <w:multiLevelType w:val="multilevel"/>
    <w:tmpl w:val="141E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241E97"/>
    <w:multiLevelType w:val="multilevel"/>
    <w:tmpl w:val="9524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2A1EF1"/>
    <w:multiLevelType w:val="multilevel"/>
    <w:tmpl w:val="5DAE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7F10B8"/>
    <w:multiLevelType w:val="multilevel"/>
    <w:tmpl w:val="447C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9E42C83"/>
    <w:multiLevelType w:val="multilevel"/>
    <w:tmpl w:val="D2E2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FE2A2B"/>
    <w:multiLevelType w:val="multilevel"/>
    <w:tmpl w:val="FF9E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75116A"/>
    <w:multiLevelType w:val="multilevel"/>
    <w:tmpl w:val="85E0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6334AE3"/>
    <w:multiLevelType w:val="multilevel"/>
    <w:tmpl w:val="4AB0D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9FE4DB6"/>
    <w:multiLevelType w:val="multilevel"/>
    <w:tmpl w:val="E9D2D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4767856"/>
    <w:multiLevelType w:val="multilevel"/>
    <w:tmpl w:val="9C06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75D5D86"/>
    <w:multiLevelType w:val="multilevel"/>
    <w:tmpl w:val="5A78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B4F2E88"/>
    <w:multiLevelType w:val="multilevel"/>
    <w:tmpl w:val="9300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F0163DA"/>
    <w:multiLevelType w:val="multilevel"/>
    <w:tmpl w:val="544E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06C69A2"/>
    <w:multiLevelType w:val="multilevel"/>
    <w:tmpl w:val="89BC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1C63076"/>
    <w:multiLevelType w:val="multilevel"/>
    <w:tmpl w:val="C258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20A454A"/>
    <w:multiLevelType w:val="multilevel"/>
    <w:tmpl w:val="C1AC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18"/>
  </w:num>
  <w:num w:numId="7">
    <w:abstractNumId w:val="6"/>
  </w:num>
  <w:num w:numId="8">
    <w:abstractNumId w:val="1"/>
  </w:num>
  <w:num w:numId="9">
    <w:abstractNumId w:val="17"/>
  </w:num>
  <w:num w:numId="10">
    <w:abstractNumId w:val="14"/>
  </w:num>
  <w:num w:numId="11">
    <w:abstractNumId w:val="8"/>
  </w:num>
  <w:num w:numId="12">
    <w:abstractNumId w:val="12"/>
  </w:num>
  <w:num w:numId="13">
    <w:abstractNumId w:val="0"/>
  </w:num>
  <w:num w:numId="14">
    <w:abstractNumId w:val="11"/>
  </w:num>
  <w:num w:numId="15">
    <w:abstractNumId w:val="4"/>
  </w:num>
  <w:num w:numId="16">
    <w:abstractNumId w:val="3"/>
  </w:num>
  <w:num w:numId="17">
    <w:abstractNumId w:val="19"/>
  </w:num>
  <w:num w:numId="18">
    <w:abstractNumId w:val="13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0F4F"/>
    <w:rsid w:val="00002865"/>
    <w:rsid w:val="002D6414"/>
    <w:rsid w:val="002E3B69"/>
    <w:rsid w:val="00315293"/>
    <w:rsid w:val="00371BB5"/>
    <w:rsid w:val="004B263E"/>
    <w:rsid w:val="004D7677"/>
    <w:rsid w:val="007A0F4F"/>
    <w:rsid w:val="00906F13"/>
    <w:rsid w:val="00AB4B18"/>
    <w:rsid w:val="00B85B1E"/>
    <w:rsid w:val="00C525EB"/>
    <w:rsid w:val="00D41034"/>
    <w:rsid w:val="00DB089C"/>
    <w:rsid w:val="00E760F0"/>
    <w:rsid w:val="00EA5933"/>
    <w:rsid w:val="00EE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33"/>
  </w:style>
  <w:style w:type="paragraph" w:styleId="2">
    <w:name w:val="heading 2"/>
    <w:basedOn w:val="a"/>
    <w:link w:val="20"/>
    <w:uiPriority w:val="9"/>
    <w:qFormat/>
    <w:rsid w:val="007A0F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A0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0F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F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0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0F4F"/>
    <w:rPr>
      <w:color w:val="0000FF"/>
      <w:u w:val="single"/>
    </w:rPr>
  </w:style>
  <w:style w:type="character" w:styleId="a5">
    <w:name w:val="Strong"/>
    <w:basedOn w:val="a0"/>
    <w:uiPriority w:val="22"/>
    <w:qFormat/>
    <w:rsid w:val="007A0F4F"/>
    <w:rPr>
      <w:b/>
      <w:bCs/>
    </w:rPr>
  </w:style>
  <w:style w:type="character" w:customStyle="1" w:styleId="text-download">
    <w:name w:val="text-download"/>
    <w:basedOn w:val="a0"/>
    <w:rsid w:val="007A0F4F"/>
  </w:style>
  <w:style w:type="character" w:styleId="a6">
    <w:name w:val="Emphasis"/>
    <w:basedOn w:val="a0"/>
    <w:uiPriority w:val="20"/>
    <w:qFormat/>
    <w:rsid w:val="007A0F4F"/>
    <w:rPr>
      <w:i/>
      <w:iCs/>
    </w:rPr>
  </w:style>
  <w:style w:type="character" w:customStyle="1" w:styleId="uscl-over-counter">
    <w:name w:val="uscl-over-counter"/>
    <w:basedOn w:val="a0"/>
    <w:rsid w:val="007A0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8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268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77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1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85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6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421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43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47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98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7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149167">
                                  <w:blockQuote w:val="1"/>
                                  <w:marLeft w:val="136"/>
                                  <w:marRight w:val="136"/>
                                  <w:marTop w:val="408"/>
                                  <w:marBottom w:val="136"/>
                                  <w:divBdr>
                                    <w:top w:val="single" w:sz="6" w:space="5" w:color="BBBBBB"/>
                                    <w:left w:val="single" w:sz="6" w:space="3" w:color="BBBBBB"/>
                                    <w:bottom w:val="single" w:sz="6" w:space="1" w:color="BBBBBB"/>
                                    <w:right w:val="single" w:sz="6" w:space="3" w:color="BBBBBB"/>
                                  </w:divBdr>
                                </w:div>
                                <w:div w:id="25829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7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32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23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61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product/dou-poloj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product/dou-doljn" TargetMode="External"/><Relationship Id="rId5" Type="http://schemas.openxmlformats.org/officeDocument/2006/relationships/hyperlink" Target="https://ohrana-tryda.com/product/dou-polojen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3471</Words>
  <Characters>19789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2023-02-27T13:27:00Z</dcterms:created>
  <dcterms:modified xsi:type="dcterms:W3CDTF">2023-03-20T03:50:00Z</dcterms:modified>
</cp:coreProperties>
</file>